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5469" w14:textId="377BA3D6" w:rsidR="009B11C0" w:rsidRPr="00EC3637" w:rsidRDefault="009B11C0" w:rsidP="00DA4A1A">
      <w:pPr>
        <w:pStyle w:val="a8"/>
        <w:rPr>
          <w:rFonts w:ascii="ＭＳ 明朝" w:eastAsia="ＭＳ 明朝" w:hAnsi="ＭＳ 明朝"/>
        </w:rPr>
      </w:pPr>
      <w:r w:rsidRPr="00EC3637">
        <w:rPr>
          <w:rFonts w:ascii="ＭＳ 明朝" w:eastAsia="ＭＳ 明朝" w:hAnsi="ＭＳ 明朝" w:hint="eastAsia"/>
        </w:rPr>
        <w:t>（様式</w:t>
      </w:r>
      <w:r w:rsidR="00C40B7C">
        <w:rPr>
          <w:rFonts w:ascii="ＭＳ 明朝" w:eastAsia="ＭＳ 明朝" w:hAnsi="ＭＳ 明朝" w:hint="eastAsia"/>
        </w:rPr>
        <w:t>７</w:t>
      </w:r>
      <w:r w:rsidRPr="00EC3637">
        <w:rPr>
          <w:rFonts w:ascii="ＭＳ 明朝" w:eastAsia="ＭＳ 明朝" w:hAnsi="ＭＳ 明朝" w:hint="eastAsia"/>
        </w:rPr>
        <w:t>）</w:t>
      </w:r>
      <w:r w:rsidR="00F50F94" w:rsidRPr="00EC3637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</w:t>
      </w:r>
      <w:r w:rsidR="00F50F94" w:rsidRPr="00EC3637">
        <w:rPr>
          <w:rFonts w:ascii="ＭＳ 明朝" w:eastAsia="ＭＳ 明朝" w:hAnsi="ＭＳ 明朝" w:hint="eastAsia"/>
          <w:color w:val="FF0000"/>
        </w:rPr>
        <w:t xml:space="preserve">　</w:t>
      </w:r>
    </w:p>
    <w:p w14:paraId="0F87F5C8" w14:textId="15A146AD" w:rsidR="009B11C0" w:rsidRPr="00EC3637" w:rsidRDefault="009B11C0" w:rsidP="00F50F94">
      <w:pPr>
        <w:jc w:val="center"/>
        <w:rPr>
          <w:rFonts w:ascii="ＭＳ 明朝" w:eastAsia="ＭＳ 明朝" w:hAnsi="ＭＳ 明朝"/>
          <w:sz w:val="22"/>
          <w:szCs w:val="24"/>
        </w:rPr>
      </w:pPr>
      <w:r w:rsidRPr="00EC3637">
        <w:rPr>
          <w:rFonts w:ascii="ＭＳ 明朝" w:eastAsia="ＭＳ 明朝" w:hAnsi="ＭＳ 明朝" w:hint="eastAsia"/>
          <w:sz w:val="22"/>
          <w:szCs w:val="24"/>
        </w:rPr>
        <w:t>宮崎県ふるさと納税返礼品</w:t>
      </w:r>
      <w:r w:rsidR="0062707E">
        <w:rPr>
          <w:rFonts w:ascii="ＭＳ 明朝" w:eastAsia="ＭＳ 明朝" w:hAnsi="ＭＳ 明朝" w:hint="eastAsia"/>
          <w:sz w:val="22"/>
          <w:szCs w:val="24"/>
        </w:rPr>
        <w:t>提供事業者終了届</w:t>
      </w:r>
    </w:p>
    <w:p w14:paraId="2EB9E9DC" w14:textId="04473D46" w:rsidR="005D063D" w:rsidRPr="00EC3637" w:rsidRDefault="005D063D" w:rsidP="009B11C0">
      <w:pPr>
        <w:jc w:val="center"/>
        <w:rPr>
          <w:rFonts w:ascii="ＭＳ 明朝" w:eastAsia="ＭＳ 明朝" w:hAnsi="ＭＳ 明朝"/>
          <w:strike/>
        </w:rPr>
      </w:pPr>
      <w:r w:rsidRPr="00EC3637">
        <w:rPr>
          <w:rFonts w:ascii="ＭＳ 明朝" w:eastAsia="ＭＳ 明朝" w:hAnsi="ＭＳ 明朝" w:hint="eastAsia"/>
        </w:rPr>
        <w:t xml:space="preserve">　　　　　　　　　　　　　　　　　　　　　　　　　　　　　　　 </w:t>
      </w:r>
    </w:p>
    <w:p w14:paraId="776A9B9E" w14:textId="4109B943" w:rsidR="009B11C0" w:rsidRPr="00EC3637" w:rsidRDefault="00C40B7C" w:rsidP="005D063D">
      <w:pPr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9B11C0" w:rsidRPr="00EC3637">
        <w:rPr>
          <w:rFonts w:ascii="ＭＳ 明朝" w:eastAsia="ＭＳ 明朝" w:hAnsi="ＭＳ 明朝"/>
          <w:lang w:eastAsia="zh-TW"/>
        </w:rPr>
        <w:t>年</w:t>
      </w:r>
      <w:r w:rsidR="005D063D" w:rsidRPr="00EC3637">
        <w:rPr>
          <w:rFonts w:ascii="ＭＳ 明朝" w:eastAsia="ＭＳ 明朝" w:hAnsi="ＭＳ 明朝" w:hint="eastAsia"/>
          <w:lang w:eastAsia="zh-TW"/>
        </w:rPr>
        <w:t xml:space="preserve"> </w:t>
      </w:r>
      <w:r w:rsidR="009B11C0" w:rsidRPr="00EC3637">
        <w:rPr>
          <w:rFonts w:ascii="ＭＳ 明朝" w:eastAsia="ＭＳ 明朝" w:hAnsi="ＭＳ 明朝"/>
          <w:lang w:eastAsia="zh-TW"/>
        </w:rPr>
        <w:t xml:space="preserve"> 月</w:t>
      </w:r>
      <w:r w:rsidR="00A503C1">
        <w:rPr>
          <w:rFonts w:ascii="ＭＳ 明朝" w:eastAsia="ＭＳ 明朝" w:hAnsi="ＭＳ 明朝" w:hint="eastAsia"/>
          <w:lang w:eastAsia="zh-TW"/>
        </w:rPr>
        <w:t xml:space="preserve">　</w:t>
      </w:r>
      <w:r w:rsidR="009B11C0" w:rsidRPr="00EC3637">
        <w:rPr>
          <w:rFonts w:ascii="ＭＳ 明朝" w:eastAsia="ＭＳ 明朝" w:hAnsi="ＭＳ 明朝"/>
          <w:lang w:eastAsia="zh-TW"/>
        </w:rPr>
        <w:t>日</w:t>
      </w:r>
    </w:p>
    <w:p w14:paraId="49FC9C64" w14:textId="6AB17ECD" w:rsidR="009B11C0" w:rsidRPr="00EC3637" w:rsidRDefault="009B11C0" w:rsidP="009B11C0">
      <w:pPr>
        <w:rPr>
          <w:rFonts w:ascii="ＭＳ 明朝" w:eastAsia="ＭＳ 明朝" w:hAnsi="ＭＳ 明朝"/>
          <w:lang w:eastAsia="zh-TW"/>
        </w:rPr>
      </w:pPr>
      <w:r w:rsidRPr="00EC3637">
        <w:rPr>
          <w:rFonts w:ascii="ＭＳ 明朝" w:eastAsia="ＭＳ 明朝" w:hAnsi="ＭＳ 明朝" w:hint="eastAsia"/>
          <w:lang w:eastAsia="zh-TW"/>
        </w:rPr>
        <w:t>宮 崎</w:t>
      </w:r>
      <w:r w:rsidRPr="00EC3637">
        <w:rPr>
          <w:rFonts w:ascii="ＭＳ 明朝" w:eastAsia="ＭＳ 明朝" w:hAnsi="ＭＳ 明朝"/>
          <w:lang w:eastAsia="zh-TW"/>
        </w:rPr>
        <w:t xml:space="preserve"> </w:t>
      </w:r>
      <w:r w:rsidRPr="00EC3637">
        <w:rPr>
          <w:rFonts w:ascii="ＭＳ 明朝" w:eastAsia="ＭＳ 明朝" w:hAnsi="ＭＳ 明朝" w:hint="eastAsia"/>
          <w:lang w:eastAsia="zh-TW"/>
        </w:rPr>
        <w:t>県 知 事</w:t>
      </w:r>
      <w:r w:rsidR="008B2B55" w:rsidRPr="00EC3637">
        <w:rPr>
          <w:rFonts w:ascii="ＭＳ 明朝" w:eastAsia="ＭＳ 明朝" w:hAnsi="ＭＳ 明朝" w:hint="eastAsia"/>
          <w:lang w:eastAsia="zh-TW"/>
        </w:rPr>
        <w:t xml:space="preserve">　殿</w:t>
      </w:r>
    </w:p>
    <w:p w14:paraId="30DC9F29" w14:textId="77777777" w:rsidR="009B11C0" w:rsidRPr="00EC3637" w:rsidRDefault="009B11C0" w:rsidP="009B11C0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EC3637">
        <w:rPr>
          <w:rFonts w:ascii="ＭＳ 明朝" w:eastAsia="ＭＳ 明朝" w:hAnsi="ＭＳ 明朝" w:hint="eastAsia"/>
          <w:lang w:eastAsia="zh-TW"/>
        </w:rPr>
        <w:t>所</w:t>
      </w:r>
      <w:r w:rsidRPr="00EC3637">
        <w:rPr>
          <w:rFonts w:ascii="ＭＳ 明朝" w:eastAsia="ＭＳ 明朝" w:hAnsi="ＭＳ 明朝"/>
          <w:lang w:eastAsia="zh-TW"/>
        </w:rPr>
        <w:t xml:space="preserve"> 在 地：</w:t>
      </w:r>
    </w:p>
    <w:p w14:paraId="4C2E6A59" w14:textId="26B1FA4A" w:rsidR="009B11C0" w:rsidRPr="00EC3637" w:rsidRDefault="00B23DA1" w:rsidP="009B11C0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EC3637">
        <w:rPr>
          <w:rFonts w:ascii="ＭＳ 明朝" w:eastAsia="ＭＳ 明朝" w:hAnsi="ＭＳ 明朝" w:hint="eastAsia"/>
          <w:lang w:eastAsia="zh-TW"/>
        </w:rPr>
        <w:t>事業者</w:t>
      </w:r>
      <w:r w:rsidR="009B11C0" w:rsidRPr="00EC3637">
        <w:rPr>
          <w:rFonts w:ascii="ＭＳ 明朝" w:eastAsia="ＭＳ 明朝" w:hAnsi="ＭＳ 明朝" w:hint="eastAsia"/>
          <w:lang w:eastAsia="zh-TW"/>
        </w:rPr>
        <w:t>名：</w:t>
      </w:r>
    </w:p>
    <w:p w14:paraId="2BB2A6EF" w14:textId="77777777" w:rsidR="009B11C0" w:rsidRPr="00EC3637" w:rsidRDefault="009B11C0" w:rsidP="009B11C0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EC3637">
        <w:rPr>
          <w:rFonts w:ascii="ＭＳ 明朝" w:eastAsia="ＭＳ 明朝" w:hAnsi="ＭＳ 明朝" w:hint="eastAsia"/>
          <w:lang w:eastAsia="zh-TW"/>
        </w:rPr>
        <w:t>代表者（職名）</w:t>
      </w:r>
    </w:p>
    <w:p w14:paraId="4C2C2724" w14:textId="3A608E58" w:rsidR="009B11C0" w:rsidRPr="00EC3637" w:rsidRDefault="009B11C0" w:rsidP="00F50F94">
      <w:pPr>
        <w:ind w:firstLineChars="2500" w:firstLine="5250"/>
        <w:rPr>
          <w:rFonts w:ascii="ＭＳ 明朝" w:eastAsia="ＭＳ 明朝" w:hAnsi="ＭＳ 明朝"/>
        </w:rPr>
      </w:pPr>
      <w:r w:rsidRPr="00EC3637">
        <w:rPr>
          <w:rFonts w:ascii="ＭＳ 明朝" w:eastAsia="ＭＳ 明朝" w:hAnsi="ＭＳ 明朝" w:hint="eastAsia"/>
        </w:rPr>
        <w:t>（氏名</w:t>
      </w:r>
      <w:r w:rsidR="00F50F94" w:rsidRPr="00EC3637">
        <w:rPr>
          <w:rFonts w:ascii="ＭＳ 明朝" w:eastAsia="ＭＳ 明朝" w:hAnsi="ＭＳ 明朝" w:hint="eastAsia"/>
        </w:rPr>
        <w:t xml:space="preserve">）　　　　　　　　</w:t>
      </w:r>
    </w:p>
    <w:p w14:paraId="421A5912" w14:textId="6519CB7E" w:rsidR="00F50F94" w:rsidRPr="00EC3637" w:rsidRDefault="00F50F94" w:rsidP="00F50F94">
      <w:pPr>
        <w:rPr>
          <w:rFonts w:ascii="ＭＳ 明朝" w:eastAsia="ＭＳ 明朝" w:hAnsi="ＭＳ 明朝"/>
          <w:lang w:eastAsia="zh-TW"/>
        </w:rPr>
      </w:pPr>
      <w:r w:rsidRPr="00EC3637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EC3637">
        <w:rPr>
          <w:rFonts w:ascii="ＭＳ 明朝" w:eastAsia="ＭＳ 明朝" w:hAnsi="ＭＳ 明朝" w:hint="eastAsia"/>
          <w:lang w:eastAsia="zh-TW"/>
        </w:rPr>
        <w:t>担当者（職名）</w:t>
      </w:r>
    </w:p>
    <w:p w14:paraId="29A08388" w14:textId="27D724D4" w:rsidR="00F50F94" w:rsidRPr="00EC3637" w:rsidRDefault="00F50F94" w:rsidP="00F50F94">
      <w:pPr>
        <w:rPr>
          <w:rFonts w:ascii="ＭＳ 明朝" w:eastAsia="ＭＳ 明朝" w:hAnsi="ＭＳ 明朝"/>
          <w:lang w:eastAsia="zh-TW"/>
        </w:rPr>
      </w:pPr>
      <w:r w:rsidRPr="00EC3637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（氏名）</w:t>
      </w:r>
    </w:p>
    <w:p w14:paraId="03AC8F45" w14:textId="5A0B2FC1" w:rsidR="00F50F94" w:rsidRPr="00EC3637" w:rsidRDefault="00F50F94" w:rsidP="00F50F94">
      <w:pPr>
        <w:rPr>
          <w:rFonts w:ascii="ＭＳ 明朝" w:eastAsia="ＭＳ 明朝" w:hAnsi="ＭＳ 明朝"/>
        </w:rPr>
      </w:pPr>
      <w:r w:rsidRPr="00EC3637"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　　　　</w:t>
      </w:r>
      <w:r w:rsidRPr="00EC3637">
        <w:rPr>
          <w:rFonts w:ascii="ＭＳ 明朝" w:eastAsia="ＭＳ 明朝" w:hAnsi="ＭＳ 明朝" w:hint="eastAsia"/>
        </w:rPr>
        <w:t>（連絡先電話番号）</w:t>
      </w:r>
    </w:p>
    <w:p w14:paraId="7A33D25B" w14:textId="3119E5B2" w:rsidR="008C367A" w:rsidRPr="00EC3637" w:rsidRDefault="008C367A" w:rsidP="00F50F94">
      <w:pPr>
        <w:rPr>
          <w:rFonts w:ascii="ＭＳ 明朝" w:eastAsia="ＭＳ 明朝" w:hAnsi="ＭＳ 明朝"/>
        </w:rPr>
      </w:pPr>
    </w:p>
    <w:p w14:paraId="498DA239" w14:textId="77777777" w:rsidR="008C367A" w:rsidRPr="00EC3637" w:rsidRDefault="008C367A" w:rsidP="00F50F94">
      <w:pPr>
        <w:rPr>
          <w:rFonts w:ascii="ＭＳ 明朝" w:eastAsia="ＭＳ 明朝" w:hAnsi="ＭＳ 明朝"/>
        </w:rPr>
      </w:pPr>
    </w:p>
    <w:p w14:paraId="34BAF3DA" w14:textId="77777777" w:rsidR="009B11C0" w:rsidRPr="00EC3637" w:rsidRDefault="009B11C0" w:rsidP="009B11C0">
      <w:pPr>
        <w:ind w:firstLineChars="2500" w:firstLine="5250"/>
        <w:rPr>
          <w:rFonts w:ascii="ＭＳ 明朝" w:eastAsia="ＭＳ 明朝" w:hAnsi="ＭＳ 明朝"/>
        </w:rPr>
      </w:pPr>
    </w:p>
    <w:p w14:paraId="0C93D6E8" w14:textId="69A666D5" w:rsidR="00691F5C" w:rsidRPr="00EC3637" w:rsidRDefault="009B11C0" w:rsidP="008C367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C3637">
        <w:rPr>
          <w:rFonts w:ascii="ＭＳ 明朝" w:eastAsia="ＭＳ 明朝" w:hAnsi="ＭＳ 明朝" w:hint="eastAsia"/>
          <w:color w:val="000000" w:themeColor="text1"/>
        </w:rPr>
        <w:t>宮崎県ふるさと納税返礼品提供事業者募集要項に基づき、</w:t>
      </w:r>
      <w:ins w:id="0" w:author="酒井 陽一朗" w:date="2026-03-26T22:12:00Z" w16du:dateUtc="2026-03-26T13:12:00Z">
        <w:r w:rsidR="00C40B7C">
          <w:rPr>
            <w:rFonts w:ascii="ＭＳ 明朝" w:eastAsia="ＭＳ 明朝" w:hAnsi="ＭＳ 明朝" w:hint="eastAsia"/>
            <w:color w:val="000000" w:themeColor="text1"/>
          </w:rPr>
          <w:t>下記のとおり、</w:t>
        </w:r>
      </w:ins>
      <w:r w:rsidR="007E3A9F" w:rsidRPr="00EC3637">
        <w:rPr>
          <w:rFonts w:ascii="ＭＳ 明朝" w:eastAsia="ＭＳ 明朝" w:hAnsi="ＭＳ 明朝" w:hint="eastAsia"/>
          <w:color w:val="000000" w:themeColor="text1"/>
        </w:rPr>
        <w:t>返礼品</w:t>
      </w:r>
      <w:r w:rsidR="0062707E">
        <w:rPr>
          <w:rFonts w:ascii="ＭＳ 明朝" w:eastAsia="ＭＳ 明朝" w:hAnsi="ＭＳ 明朝" w:hint="eastAsia"/>
          <w:color w:val="000000" w:themeColor="text1"/>
        </w:rPr>
        <w:t>提供事業者</w:t>
      </w:r>
      <w:r w:rsidR="007E3A9F" w:rsidRPr="00EC3637">
        <w:rPr>
          <w:rFonts w:ascii="ＭＳ 明朝" w:eastAsia="ＭＳ 明朝" w:hAnsi="ＭＳ 明朝" w:hint="eastAsia"/>
          <w:color w:val="000000" w:themeColor="text1"/>
        </w:rPr>
        <w:t>の</w:t>
      </w:r>
      <w:r w:rsidR="0062707E">
        <w:rPr>
          <w:rFonts w:ascii="ＭＳ 明朝" w:eastAsia="ＭＳ 明朝" w:hAnsi="ＭＳ 明朝" w:hint="eastAsia"/>
          <w:color w:val="000000" w:themeColor="text1"/>
        </w:rPr>
        <w:t>採用終了を希望するので</w:t>
      </w:r>
      <w:r w:rsidR="007E3A9F" w:rsidRPr="00EC3637">
        <w:rPr>
          <w:rFonts w:ascii="ＭＳ 明朝" w:eastAsia="ＭＳ 明朝" w:hAnsi="ＭＳ 明朝" w:hint="eastAsia"/>
          <w:color w:val="000000" w:themeColor="text1"/>
        </w:rPr>
        <w:t>届け出ます。</w:t>
      </w:r>
    </w:p>
    <w:p w14:paraId="36DA36D4" w14:textId="73476338" w:rsidR="00691F5C" w:rsidRDefault="00691F5C" w:rsidP="007E3A9F">
      <w:pPr>
        <w:rPr>
          <w:ins w:id="1" w:author="酒井 陽一朗" w:date="2026-03-26T22:12:00Z" w16du:dateUtc="2026-03-26T13:12:00Z"/>
          <w:rFonts w:ascii="ＭＳ 明朝" w:eastAsia="ＭＳ 明朝" w:hAnsi="ＭＳ 明朝"/>
          <w:color w:val="000000" w:themeColor="text1"/>
        </w:rPr>
      </w:pPr>
    </w:p>
    <w:p w14:paraId="606FCE93" w14:textId="32FDB7EC" w:rsidR="00C40B7C" w:rsidRDefault="00C40B7C" w:rsidP="00C40B7C">
      <w:pPr>
        <w:jc w:val="center"/>
        <w:rPr>
          <w:ins w:id="2" w:author="酒井 陽一朗" w:date="2026-03-26T22:12:00Z" w16du:dateUtc="2026-03-26T13:12:00Z"/>
          <w:rFonts w:ascii="ＭＳ 明朝" w:eastAsia="ＭＳ 明朝" w:hAnsi="ＭＳ 明朝" w:hint="eastAsia"/>
          <w:color w:val="000000" w:themeColor="text1"/>
        </w:rPr>
      </w:pPr>
      <w:ins w:id="3" w:author="酒井 陽一朗" w:date="2026-03-26T22:12:00Z" w16du:dateUtc="2026-03-26T13:12:00Z">
        <w:r>
          <w:rPr>
            <w:rFonts w:ascii="ＭＳ 明朝" w:eastAsia="ＭＳ 明朝" w:hAnsi="ＭＳ 明朝" w:hint="eastAsia"/>
            <w:color w:val="000000" w:themeColor="text1"/>
          </w:rPr>
          <w:t>記</w:t>
        </w:r>
      </w:ins>
    </w:p>
    <w:p w14:paraId="69DD2B2F" w14:textId="77777777" w:rsidR="00C40B7C" w:rsidRPr="00EC3637" w:rsidRDefault="00C40B7C" w:rsidP="007E3A9F">
      <w:pPr>
        <w:rPr>
          <w:rFonts w:ascii="ＭＳ 明朝" w:eastAsia="ＭＳ 明朝" w:hAnsi="ＭＳ 明朝" w:hint="eastAsia"/>
          <w:color w:val="000000" w:themeColor="text1"/>
        </w:rPr>
      </w:pPr>
    </w:p>
    <w:p w14:paraId="14B65D92" w14:textId="786E0594" w:rsidR="007E3A9F" w:rsidRPr="00EC3637" w:rsidRDefault="007E3A9F" w:rsidP="007E3A9F">
      <w:pPr>
        <w:rPr>
          <w:rFonts w:ascii="ＭＳ 明朝" w:eastAsia="ＭＳ 明朝" w:hAnsi="ＭＳ 明朝"/>
          <w:color w:val="000000" w:themeColor="text1"/>
        </w:rPr>
      </w:pPr>
      <w:r w:rsidRPr="00EC3637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62707E">
        <w:rPr>
          <w:rFonts w:ascii="ＭＳ 明朝" w:eastAsia="ＭＳ 明朝" w:hAnsi="ＭＳ 明朝" w:hint="eastAsia"/>
          <w:color w:val="000000" w:themeColor="text1"/>
        </w:rPr>
        <w:t>終了を希望する期日</w:t>
      </w:r>
    </w:p>
    <w:p w14:paraId="344EE342" w14:textId="48B07B71" w:rsidR="007E3A9F" w:rsidRPr="00EC3637" w:rsidRDefault="007E3A9F" w:rsidP="007E3A9F">
      <w:pPr>
        <w:rPr>
          <w:rFonts w:ascii="ＭＳ 明朝" w:eastAsia="ＭＳ 明朝" w:hAnsi="ＭＳ 明朝"/>
          <w:color w:val="000000" w:themeColor="text1"/>
        </w:rPr>
      </w:pPr>
    </w:p>
    <w:p w14:paraId="357C7BF0" w14:textId="03AB7085" w:rsidR="007E3A9F" w:rsidRPr="00EC3637" w:rsidRDefault="007E3A9F" w:rsidP="007E3A9F">
      <w:pPr>
        <w:rPr>
          <w:rFonts w:ascii="ＭＳ 明朝" w:eastAsia="ＭＳ 明朝" w:hAnsi="ＭＳ 明朝"/>
          <w:color w:val="000000" w:themeColor="text1"/>
        </w:rPr>
      </w:pPr>
    </w:p>
    <w:p w14:paraId="630858FC" w14:textId="77777777" w:rsidR="007E3A9F" w:rsidRPr="00EC3637" w:rsidRDefault="007E3A9F" w:rsidP="007E3A9F">
      <w:pPr>
        <w:rPr>
          <w:rFonts w:ascii="ＭＳ 明朝" w:eastAsia="ＭＳ 明朝" w:hAnsi="ＭＳ 明朝"/>
          <w:color w:val="000000" w:themeColor="text1"/>
        </w:rPr>
      </w:pPr>
    </w:p>
    <w:p w14:paraId="1D945C99" w14:textId="4A827E0B" w:rsidR="007E3A9F" w:rsidRDefault="007E3A9F" w:rsidP="007E3A9F">
      <w:pPr>
        <w:rPr>
          <w:rFonts w:ascii="ＭＳ 明朝" w:eastAsia="ＭＳ 明朝" w:hAnsi="ＭＳ 明朝"/>
          <w:color w:val="000000" w:themeColor="text1"/>
        </w:rPr>
      </w:pPr>
      <w:r w:rsidRPr="00EC3637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62707E">
        <w:rPr>
          <w:rFonts w:ascii="ＭＳ 明朝" w:eastAsia="ＭＳ 明朝" w:hAnsi="ＭＳ 明朝" w:hint="eastAsia"/>
          <w:color w:val="000000" w:themeColor="text1"/>
        </w:rPr>
        <w:t>終了を希望する理由</w:t>
      </w:r>
    </w:p>
    <w:p w14:paraId="0B2A56C6" w14:textId="724F972F" w:rsidR="0062707E" w:rsidRDefault="0062707E" w:rsidP="007E3A9F">
      <w:pPr>
        <w:rPr>
          <w:rFonts w:ascii="ＭＳ 明朝" w:eastAsia="ＭＳ 明朝" w:hAnsi="ＭＳ 明朝"/>
          <w:color w:val="000000" w:themeColor="text1"/>
        </w:rPr>
      </w:pPr>
    </w:p>
    <w:p w14:paraId="7267DB2F" w14:textId="7B1206F5" w:rsidR="0062707E" w:rsidDel="00C40B7C" w:rsidRDefault="0062707E" w:rsidP="007E3A9F">
      <w:pPr>
        <w:rPr>
          <w:del w:id="4" w:author="酒井 陽一朗" w:date="2026-03-26T22:12:00Z" w16du:dateUtc="2026-03-26T13:12:00Z"/>
          <w:rFonts w:ascii="ＭＳ 明朝" w:eastAsia="ＭＳ 明朝" w:hAnsi="ＭＳ 明朝"/>
          <w:color w:val="000000" w:themeColor="text1"/>
        </w:rPr>
      </w:pPr>
    </w:p>
    <w:p w14:paraId="4FB16DBF" w14:textId="7DA1D34B" w:rsidR="0062707E" w:rsidDel="00C40B7C" w:rsidRDefault="0062707E" w:rsidP="007E3A9F">
      <w:pPr>
        <w:rPr>
          <w:del w:id="5" w:author="酒井 陽一朗" w:date="2026-03-26T22:12:00Z" w16du:dateUtc="2026-03-26T13:12:00Z"/>
          <w:rFonts w:ascii="ＭＳ 明朝" w:eastAsia="ＭＳ 明朝" w:hAnsi="ＭＳ 明朝"/>
          <w:color w:val="000000" w:themeColor="text1"/>
        </w:rPr>
      </w:pPr>
    </w:p>
    <w:p w14:paraId="4EB8C227" w14:textId="4BF61AAB" w:rsidR="0062707E" w:rsidRPr="00EC3637" w:rsidDel="00C40B7C" w:rsidRDefault="0062707E" w:rsidP="0062707E">
      <w:pPr>
        <w:rPr>
          <w:del w:id="6" w:author="酒井 陽一朗" w:date="2026-03-26T22:12:00Z" w16du:dateUtc="2026-03-26T13:12:00Z"/>
          <w:rFonts w:ascii="ＭＳ 明朝" w:eastAsia="ＭＳ 明朝" w:hAnsi="ＭＳ 明朝"/>
          <w:color w:val="000000" w:themeColor="text1"/>
        </w:rPr>
      </w:pPr>
      <w:del w:id="7" w:author="酒井 陽一朗" w:date="2026-03-26T22:12:00Z" w16du:dateUtc="2026-03-26T13:12:00Z">
        <w:r w:rsidDel="00C40B7C">
          <w:rPr>
            <w:rFonts w:ascii="ＭＳ 明朝" w:eastAsia="ＭＳ 明朝" w:hAnsi="ＭＳ 明朝" w:hint="eastAsia"/>
            <w:color w:val="000000" w:themeColor="text1"/>
          </w:rPr>
          <w:delText>３</w:delText>
        </w:r>
        <w:r w:rsidRPr="00EC3637" w:rsidDel="00C40B7C">
          <w:rPr>
            <w:rFonts w:ascii="ＭＳ 明朝" w:eastAsia="ＭＳ 明朝" w:hAnsi="ＭＳ 明朝" w:hint="eastAsia"/>
            <w:color w:val="000000" w:themeColor="text1"/>
          </w:rPr>
          <w:delText xml:space="preserve">　</w:delText>
        </w:r>
        <w:r w:rsidDel="00C40B7C">
          <w:rPr>
            <w:rFonts w:ascii="ＭＳ 明朝" w:eastAsia="ＭＳ 明朝" w:hAnsi="ＭＳ 明朝" w:hint="eastAsia"/>
            <w:color w:val="000000" w:themeColor="text1"/>
          </w:rPr>
          <w:delText>取扱返礼品</w:delText>
        </w:r>
      </w:del>
    </w:p>
    <w:p w14:paraId="05C41726" w14:textId="77777777" w:rsidR="0062707E" w:rsidRPr="00EC3637" w:rsidRDefault="0062707E" w:rsidP="007E3A9F">
      <w:pPr>
        <w:rPr>
          <w:rFonts w:ascii="ＭＳ 明朝" w:eastAsia="ＭＳ 明朝" w:hAnsi="ＭＳ 明朝"/>
          <w:color w:val="000000" w:themeColor="text1"/>
        </w:rPr>
      </w:pPr>
    </w:p>
    <w:sectPr w:rsidR="0062707E" w:rsidRPr="00EC3637" w:rsidSect="0001528A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0CF28" w14:textId="77777777" w:rsidR="00440423" w:rsidRDefault="00440423" w:rsidP="009B11C0">
      <w:r>
        <w:separator/>
      </w:r>
    </w:p>
  </w:endnote>
  <w:endnote w:type="continuationSeparator" w:id="0">
    <w:p w14:paraId="11E35399" w14:textId="77777777" w:rsidR="00440423" w:rsidRDefault="00440423" w:rsidP="009B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E1A2" w14:textId="77777777" w:rsidR="00440423" w:rsidRDefault="00440423" w:rsidP="009B11C0">
      <w:r>
        <w:separator/>
      </w:r>
    </w:p>
  </w:footnote>
  <w:footnote w:type="continuationSeparator" w:id="0">
    <w:p w14:paraId="09DD3C73" w14:textId="77777777" w:rsidR="00440423" w:rsidRDefault="00440423" w:rsidP="009B1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17D4"/>
    <w:multiLevelType w:val="hybridMultilevel"/>
    <w:tmpl w:val="ACBC14A2"/>
    <w:lvl w:ilvl="0" w:tplc="129E99B8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9642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酒井 陽一朗">
    <w15:presenceInfo w15:providerId="AD" w15:userId="S-1-5-21-1313634029-150385940-361892042-524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AF"/>
    <w:rsid w:val="0001528A"/>
    <w:rsid w:val="00032D2C"/>
    <w:rsid w:val="00092F33"/>
    <w:rsid w:val="001B2B6A"/>
    <w:rsid w:val="002161FF"/>
    <w:rsid w:val="002262C2"/>
    <w:rsid w:val="00251C60"/>
    <w:rsid w:val="002755A1"/>
    <w:rsid w:val="002C25C8"/>
    <w:rsid w:val="00302659"/>
    <w:rsid w:val="00312F0D"/>
    <w:rsid w:val="00317433"/>
    <w:rsid w:val="00341C37"/>
    <w:rsid w:val="00377B90"/>
    <w:rsid w:val="003E339D"/>
    <w:rsid w:val="00401938"/>
    <w:rsid w:val="00440423"/>
    <w:rsid w:val="0047459A"/>
    <w:rsid w:val="004A68A3"/>
    <w:rsid w:val="004C5391"/>
    <w:rsid w:val="005D063D"/>
    <w:rsid w:val="0062707E"/>
    <w:rsid w:val="00691F5C"/>
    <w:rsid w:val="006D7B06"/>
    <w:rsid w:val="00711D10"/>
    <w:rsid w:val="007E3A9F"/>
    <w:rsid w:val="007F12C8"/>
    <w:rsid w:val="0083525C"/>
    <w:rsid w:val="00850F64"/>
    <w:rsid w:val="008B2B55"/>
    <w:rsid w:val="008C367A"/>
    <w:rsid w:val="009A2799"/>
    <w:rsid w:val="009B11C0"/>
    <w:rsid w:val="009D192C"/>
    <w:rsid w:val="009F536F"/>
    <w:rsid w:val="00A4750E"/>
    <w:rsid w:val="00A503C1"/>
    <w:rsid w:val="00A64629"/>
    <w:rsid w:val="00AA6CFB"/>
    <w:rsid w:val="00B143E2"/>
    <w:rsid w:val="00B23DA1"/>
    <w:rsid w:val="00B426E3"/>
    <w:rsid w:val="00B92538"/>
    <w:rsid w:val="00BA4FCC"/>
    <w:rsid w:val="00BB2B15"/>
    <w:rsid w:val="00C40B7C"/>
    <w:rsid w:val="00D67F0D"/>
    <w:rsid w:val="00DA4A1A"/>
    <w:rsid w:val="00E12EA1"/>
    <w:rsid w:val="00E141AF"/>
    <w:rsid w:val="00E3321B"/>
    <w:rsid w:val="00E42BB7"/>
    <w:rsid w:val="00EA172A"/>
    <w:rsid w:val="00EC3637"/>
    <w:rsid w:val="00F3394C"/>
    <w:rsid w:val="00F50F94"/>
    <w:rsid w:val="00F8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05E3EB"/>
  <w15:chartTrackingRefBased/>
  <w15:docId w15:val="{6DFB8556-91C4-4D76-A6CB-A9E8E345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1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11C0"/>
  </w:style>
  <w:style w:type="paragraph" w:styleId="a5">
    <w:name w:val="footer"/>
    <w:basedOn w:val="a"/>
    <w:link w:val="a6"/>
    <w:uiPriority w:val="99"/>
    <w:unhideWhenUsed/>
    <w:rsid w:val="009B1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11C0"/>
  </w:style>
  <w:style w:type="paragraph" w:styleId="a7">
    <w:name w:val="List Paragraph"/>
    <w:basedOn w:val="a"/>
    <w:uiPriority w:val="34"/>
    <w:qFormat/>
    <w:rsid w:val="002C25C8"/>
    <w:pPr>
      <w:ind w:leftChars="400" w:left="840"/>
    </w:pPr>
  </w:style>
  <w:style w:type="paragraph" w:styleId="a8">
    <w:name w:val="No Spacing"/>
    <w:uiPriority w:val="1"/>
    <w:qFormat/>
    <w:rsid w:val="00DA4A1A"/>
    <w:pPr>
      <w:widowControl w:val="0"/>
      <w:jc w:val="both"/>
    </w:pPr>
  </w:style>
  <w:style w:type="paragraph" w:styleId="a9">
    <w:name w:val="Revision"/>
    <w:hidden/>
    <w:uiPriority w:val="99"/>
    <w:semiHidden/>
    <w:rsid w:val="00C40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横川 智弘</dc:creator>
  <cp:keywords/>
  <dc:description/>
  <cp:lastModifiedBy>酒井 陽一朗</cp:lastModifiedBy>
  <cp:revision>4</cp:revision>
  <cp:lastPrinted>2026-03-26T13:13:00Z</cp:lastPrinted>
  <dcterms:created xsi:type="dcterms:W3CDTF">2022-10-26T09:44:00Z</dcterms:created>
  <dcterms:modified xsi:type="dcterms:W3CDTF">2026-03-26T13:13:00Z</dcterms:modified>
</cp:coreProperties>
</file>